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89" w:type="dxa"/>
        <w:tblLayout w:type="fixed"/>
        <w:tblLook w:val="04A0" w:firstRow="1" w:lastRow="0" w:firstColumn="1" w:lastColumn="0" w:noHBand="0" w:noVBand="1"/>
      </w:tblPr>
      <w:tblGrid>
        <w:gridCol w:w="3634"/>
        <w:gridCol w:w="3000"/>
        <w:gridCol w:w="1975"/>
        <w:gridCol w:w="571"/>
        <w:gridCol w:w="709"/>
      </w:tblGrid>
      <w:tr w:rsidR="00F752F9" w:rsidRPr="007E032C" w14:paraId="6FC1E92D" w14:textId="77777777" w:rsidTr="0087376F">
        <w:tc>
          <w:tcPr>
            <w:tcW w:w="3634" w:type="dxa"/>
          </w:tcPr>
          <w:p w14:paraId="7FF1E9B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b/>
                <w:i/>
                <w:sz w:val="16"/>
                <w:szCs w:val="16"/>
              </w:rPr>
              <w:t>Adayın Adı-Soyadı, Unvanı</w:t>
            </w:r>
            <w:r w:rsidRPr="007E032C">
              <w:rPr>
                <w:rFonts w:ascii="Times New Roman" w:hAnsi="Times New Roman" w:cs="Times New Roman"/>
                <w:sz w:val="16"/>
                <w:szCs w:val="16"/>
              </w:rPr>
              <w:t xml:space="preserve">: </w:t>
            </w:r>
          </w:p>
          <w:p w14:paraId="7E9EFFD1" w14:textId="77777777" w:rsidR="00F752F9" w:rsidRPr="007E032C" w:rsidRDefault="00F752F9" w:rsidP="006E67F3">
            <w:pPr>
              <w:rPr>
                <w:rFonts w:ascii="Times New Roman" w:hAnsi="Times New Roman" w:cs="Times New Roman"/>
                <w:sz w:val="16"/>
                <w:szCs w:val="16"/>
              </w:rPr>
            </w:pPr>
          </w:p>
        </w:tc>
        <w:tc>
          <w:tcPr>
            <w:tcW w:w="3000" w:type="dxa"/>
          </w:tcPr>
          <w:p w14:paraId="34C8F0E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b/>
                <w:i/>
                <w:sz w:val="16"/>
                <w:szCs w:val="16"/>
              </w:rPr>
              <w:t>Kadrosunun Bulunduğu Birim</w:t>
            </w:r>
            <w:r w:rsidRPr="007E032C">
              <w:rPr>
                <w:rFonts w:ascii="Times New Roman" w:hAnsi="Times New Roman" w:cs="Times New Roman"/>
                <w:sz w:val="16"/>
                <w:szCs w:val="16"/>
              </w:rPr>
              <w:t>:</w:t>
            </w:r>
          </w:p>
          <w:p w14:paraId="1BCFCBFB" w14:textId="77777777" w:rsidR="00F752F9" w:rsidRPr="007E032C" w:rsidRDefault="00F752F9" w:rsidP="006E67F3">
            <w:pPr>
              <w:rPr>
                <w:rFonts w:ascii="Times New Roman" w:hAnsi="Times New Roman" w:cs="Times New Roman"/>
                <w:sz w:val="16"/>
                <w:szCs w:val="16"/>
              </w:rPr>
            </w:pPr>
          </w:p>
        </w:tc>
        <w:tc>
          <w:tcPr>
            <w:tcW w:w="3255" w:type="dxa"/>
            <w:gridSpan w:val="3"/>
          </w:tcPr>
          <w:p w14:paraId="0DD116C8"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b/>
                <w:i/>
                <w:sz w:val="16"/>
                <w:szCs w:val="16"/>
              </w:rPr>
              <w:t>Bölümü</w:t>
            </w:r>
            <w:r w:rsidRPr="007E032C">
              <w:rPr>
                <w:rFonts w:ascii="Times New Roman" w:hAnsi="Times New Roman" w:cs="Times New Roman"/>
                <w:sz w:val="16"/>
                <w:szCs w:val="16"/>
              </w:rPr>
              <w:t>:</w:t>
            </w:r>
          </w:p>
          <w:p w14:paraId="2963ABC8" w14:textId="77777777" w:rsidR="00F752F9" w:rsidRPr="007E032C" w:rsidRDefault="00F752F9" w:rsidP="006E67F3">
            <w:pPr>
              <w:rPr>
                <w:rFonts w:ascii="Times New Roman" w:hAnsi="Times New Roman" w:cs="Times New Roman"/>
                <w:sz w:val="16"/>
                <w:szCs w:val="16"/>
              </w:rPr>
            </w:pPr>
          </w:p>
        </w:tc>
      </w:tr>
      <w:tr w:rsidR="00F752F9" w:rsidRPr="007E032C" w14:paraId="67C07775" w14:textId="77777777" w:rsidTr="006E67F3">
        <w:tc>
          <w:tcPr>
            <w:tcW w:w="8609" w:type="dxa"/>
            <w:gridSpan w:val="3"/>
            <w:shd w:val="clear" w:color="auto" w:fill="A6A6A6" w:themeFill="background1" w:themeFillShade="A6"/>
          </w:tcPr>
          <w:p w14:paraId="7D1B5529" w14:textId="6EB92FED" w:rsidR="00F752F9" w:rsidRPr="007E032C" w:rsidRDefault="00E854A0" w:rsidP="006E67F3">
            <w:pPr>
              <w:jc w:val="center"/>
              <w:rPr>
                <w:rFonts w:ascii="Times New Roman" w:hAnsi="Times New Roman" w:cs="Times New Roman"/>
                <w:b/>
                <w:sz w:val="16"/>
                <w:szCs w:val="16"/>
              </w:rPr>
            </w:pPr>
            <w:r w:rsidRPr="0087376F">
              <w:rPr>
                <w:rFonts w:ascii="Times New Roman" w:hAnsi="Times New Roman" w:cs="Times New Roman"/>
                <w:b/>
                <w:sz w:val="16"/>
                <w:szCs w:val="16"/>
              </w:rPr>
              <w:t>202</w:t>
            </w:r>
            <w:r w:rsidR="00053B1D">
              <w:rPr>
                <w:rFonts w:ascii="Times New Roman" w:hAnsi="Times New Roman" w:cs="Times New Roman"/>
                <w:b/>
                <w:sz w:val="16"/>
                <w:szCs w:val="16"/>
              </w:rPr>
              <w:t>5</w:t>
            </w:r>
            <w:r w:rsidR="008E71AA" w:rsidRPr="007E032C">
              <w:rPr>
                <w:rFonts w:ascii="Times New Roman" w:hAnsi="Times New Roman" w:cs="Times New Roman"/>
                <w:b/>
                <w:sz w:val="16"/>
                <w:szCs w:val="16"/>
              </w:rPr>
              <w:t xml:space="preserve"> </w:t>
            </w:r>
            <w:r w:rsidR="00F752F9" w:rsidRPr="007E032C">
              <w:rPr>
                <w:rFonts w:ascii="Times New Roman" w:hAnsi="Times New Roman" w:cs="Times New Roman"/>
                <w:b/>
                <w:sz w:val="16"/>
                <w:szCs w:val="16"/>
              </w:rPr>
              <w:t>Yılı Akademik Teşvik Başvuru Dosyası Kontrol Listesi</w:t>
            </w:r>
          </w:p>
          <w:p w14:paraId="1C9F02CD" w14:textId="77777777" w:rsidR="00F752F9" w:rsidRPr="00571C80" w:rsidRDefault="00F752F9" w:rsidP="006E67F3">
            <w:pPr>
              <w:jc w:val="center"/>
              <w:rPr>
                <w:rFonts w:ascii="Times New Roman" w:hAnsi="Times New Roman" w:cs="Times New Roman"/>
                <w:b/>
                <w:sz w:val="14"/>
                <w:szCs w:val="14"/>
              </w:rPr>
            </w:pPr>
            <w:r w:rsidRPr="00571C80">
              <w:rPr>
                <w:rFonts w:ascii="Times New Roman" w:hAnsi="Times New Roman" w:cs="Times New Roman"/>
                <w:sz w:val="14"/>
                <w:szCs w:val="14"/>
              </w:rPr>
              <w:t>(</w:t>
            </w:r>
            <w:r w:rsidRPr="00571C80">
              <w:rPr>
                <w:rFonts w:ascii="Times New Roman" w:hAnsi="Times New Roman" w:cs="Times New Roman"/>
                <w:i/>
                <w:sz w:val="14"/>
                <w:szCs w:val="14"/>
              </w:rPr>
              <w:t xml:space="preserve">Kontrol listesi sık yapılan hataları önleme amacını taşıdığından </w:t>
            </w:r>
            <w:r w:rsidRPr="00571C80">
              <w:rPr>
                <w:rFonts w:ascii="Times New Roman" w:hAnsi="Times New Roman" w:cs="Times New Roman"/>
                <w:b/>
                <w:i/>
                <w:sz w:val="14"/>
                <w:szCs w:val="14"/>
                <w:u w:val="single"/>
              </w:rPr>
              <w:t>burada belirtilmeyen hususlar için</w:t>
            </w:r>
            <w:r w:rsidRPr="00571C80">
              <w:rPr>
                <w:rFonts w:ascii="Times New Roman" w:hAnsi="Times New Roman" w:cs="Times New Roman"/>
                <w:i/>
                <w:sz w:val="14"/>
                <w:szCs w:val="14"/>
              </w:rPr>
              <w:t xml:space="preserve"> “</w:t>
            </w:r>
            <w:r w:rsidRPr="00571C80">
              <w:rPr>
                <w:rFonts w:ascii="Times New Roman" w:hAnsi="Times New Roman" w:cs="Times New Roman"/>
                <w:b/>
                <w:i/>
                <w:sz w:val="14"/>
                <w:szCs w:val="14"/>
              </w:rPr>
              <w:t xml:space="preserve">Akademik Teşvik Ödeneği Yönetmeliği ve 17 Ocak </w:t>
            </w:r>
            <w:r w:rsidR="00D21FEF" w:rsidRPr="00571C80">
              <w:rPr>
                <w:rFonts w:ascii="Times New Roman" w:hAnsi="Times New Roman" w:cs="Times New Roman"/>
                <w:b/>
                <w:i/>
                <w:sz w:val="14"/>
                <w:szCs w:val="14"/>
              </w:rPr>
              <w:t xml:space="preserve">2020 </w:t>
            </w:r>
            <w:r w:rsidRPr="00571C80">
              <w:rPr>
                <w:rFonts w:ascii="Times New Roman" w:hAnsi="Times New Roman" w:cs="Times New Roman"/>
                <w:b/>
                <w:i/>
                <w:sz w:val="14"/>
                <w:szCs w:val="14"/>
              </w:rPr>
              <w:t>Tarihli “Akademik Teşvik Yönetmeliğinde Değişiklik Yapılmasına Dair Yönetmelik</w:t>
            </w:r>
            <w:r w:rsidRPr="00571C80">
              <w:rPr>
                <w:rFonts w:ascii="Times New Roman" w:hAnsi="Times New Roman" w:cs="Times New Roman"/>
                <w:i/>
                <w:sz w:val="14"/>
                <w:szCs w:val="14"/>
              </w:rPr>
              <w:t>” mutlaka okunmalıdır.)</w:t>
            </w:r>
          </w:p>
        </w:tc>
        <w:tc>
          <w:tcPr>
            <w:tcW w:w="571" w:type="dxa"/>
            <w:shd w:val="clear" w:color="auto" w:fill="A6A6A6" w:themeFill="background1" w:themeFillShade="A6"/>
          </w:tcPr>
          <w:p w14:paraId="1B3B4486" w14:textId="77777777" w:rsidR="00F752F9" w:rsidRPr="007E032C" w:rsidRDefault="00F752F9" w:rsidP="006E67F3">
            <w:pPr>
              <w:rPr>
                <w:rFonts w:ascii="Times New Roman" w:hAnsi="Times New Roman" w:cs="Times New Roman"/>
                <w:sz w:val="16"/>
                <w:szCs w:val="16"/>
              </w:rPr>
            </w:pPr>
          </w:p>
          <w:p w14:paraId="4BC0782F" w14:textId="77777777" w:rsidR="00F752F9" w:rsidRPr="007E032C" w:rsidRDefault="00F752F9" w:rsidP="006E67F3">
            <w:pPr>
              <w:rPr>
                <w:rFonts w:ascii="Times New Roman" w:hAnsi="Times New Roman" w:cs="Times New Roman"/>
                <w:sz w:val="16"/>
                <w:szCs w:val="16"/>
              </w:rPr>
            </w:pPr>
          </w:p>
          <w:p w14:paraId="31CF830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6A6A6" w:themeFill="background1" w:themeFillShade="A6"/>
          </w:tcPr>
          <w:p w14:paraId="00E3A414" w14:textId="77777777" w:rsidR="00F752F9" w:rsidRPr="007E032C" w:rsidRDefault="00F752F9" w:rsidP="006E67F3">
            <w:pPr>
              <w:rPr>
                <w:rFonts w:ascii="Times New Roman" w:hAnsi="Times New Roman" w:cs="Times New Roman"/>
                <w:sz w:val="16"/>
                <w:szCs w:val="16"/>
              </w:rPr>
            </w:pPr>
          </w:p>
          <w:p w14:paraId="381A4DA3" w14:textId="77777777" w:rsidR="00F752F9" w:rsidRPr="007E032C" w:rsidRDefault="00F752F9" w:rsidP="006E67F3">
            <w:pPr>
              <w:rPr>
                <w:rFonts w:ascii="Times New Roman" w:hAnsi="Times New Roman" w:cs="Times New Roman"/>
                <w:sz w:val="16"/>
                <w:szCs w:val="16"/>
              </w:rPr>
            </w:pPr>
          </w:p>
          <w:p w14:paraId="64212CC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14:paraId="5A2A1677" w14:textId="77777777" w:rsidTr="006E67F3">
        <w:tc>
          <w:tcPr>
            <w:tcW w:w="8609" w:type="dxa"/>
            <w:gridSpan w:val="3"/>
          </w:tcPr>
          <w:p w14:paraId="5DB3AC2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tcPr>
          <w:p w14:paraId="50E1310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A22F55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4959FC66" w14:textId="77777777" w:rsidTr="006E67F3">
        <w:tc>
          <w:tcPr>
            <w:tcW w:w="8609" w:type="dxa"/>
            <w:gridSpan w:val="3"/>
          </w:tcPr>
          <w:p w14:paraId="1BACBE9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del w:id="0" w:author="A. Tuncay Özyılmaz" w:date="2021-12-19T20:29:00Z">
              <w:r w:rsidR="00D21FEF" w:rsidDel="00922AA6">
                <w:rPr>
                  <w:rFonts w:ascii="Times New Roman" w:hAnsi="Times New Roman" w:cs="Times New Roman"/>
                  <w:sz w:val="16"/>
                  <w:szCs w:val="16"/>
                </w:rPr>
                <w:delText xml:space="preserve"> </w:delText>
              </w:r>
            </w:del>
          </w:p>
        </w:tc>
        <w:tc>
          <w:tcPr>
            <w:tcW w:w="571" w:type="dxa"/>
          </w:tcPr>
          <w:p w14:paraId="4D18FEF3"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2F9846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FD6FDE3" w14:textId="77777777" w:rsidTr="006E67F3">
        <w:tc>
          <w:tcPr>
            <w:tcW w:w="8609" w:type="dxa"/>
            <w:gridSpan w:val="3"/>
          </w:tcPr>
          <w:p w14:paraId="1C34B4B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tcPr>
          <w:p w14:paraId="2D068EC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FA0332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5F60EB7D" w14:textId="77777777" w:rsidTr="006E67F3">
        <w:tc>
          <w:tcPr>
            <w:tcW w:w="8609" w:type="dxa"/>
            <w:gridSpan w:val="3"/>
          </w:tcPr>
          <w:p w14:paraId="25D6D997" w14:textId="67BF72D6"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r w:rsidR="0028271B">
              <w:rPr>
                <w:rFonts w:ascii="Times New Roman" w:hAnsi="Times New Roman" w:cs="Times New Roman"/>
                <w:sz w:val="16"/>
                <w:szCs w:val="16"/>
              </w:rPr>
              <w:t>202</w:t>
            </w:r>
            <w:r w:rsidR="00053B1D">
              <w:rPr>
                <w:rFonts w:ascii="Times New Roman" w:hAnsi="Times New Roman" w:cs="Times New Roman"/>
                <w:sz w:val="16"/>
                <w:szCs w:val="16"/>
              </w:rPr>
              <w:t>5</w:t>
            </w:r>
            <w:r w:rsidR="007D0ECB" w:rsidRPr="007E032C">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tcPr>
          <w:p w14:paraId="3E662D8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0ED6C4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CAF3CA0" w14:textId="77777777" w:rsidTr="006E67F3">
        <w:tc>
          <w:tcPr>
            <w:tcW w:w="9889" w:type="dxa"/>
            <w:gridSpan w:val="5"/>
            <w:shd w:val="clear" w:color="auto" w:fill="EEECE1" w:themeFill="background2"/>
          </w:tcPr>
          <w:p w14:paraId="2436FDB1" w14:textId="77777777" w:rsidR="00F752F9" w:rsidRPr="007E032C" w:rsidRDefault="00F752F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14:paraId="13B66C5C" w14:textId="77777777" w:rsidTr="006E67F3">
        <w:tc>
          <w:tcPr>
            <w:tcW w:w="8609" w:type="dxa"/>
            <w:gridSpan w:val="3"/>
          </w:tcPr>
          <w:p w14:paraId="19B5B15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tcPr>
          <w:p w14:paraId="6A617A7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8A4575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DFCFBFC" w14:textId="77777777" w:rsidTr="006E67F3">
        <w:tc>
          <w:tcPr>
            <w:tcW w:w="8609" w:type="dxa"/>
            <w:gridSpan w:val="3"/>
          </w:tcPr>
          <w:p w14:paraId="5867C62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tcPr>
          <w:p w14:paraId="2029EA5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30FBE1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9C8DE1A" w14:textId="77777777" w:rsidTr="006E67F3">
        <w:tc>
          <w:tcPr>
            <w:tcW w:w="8609" w:type="dxa"/>
            <w:gridSpan w:val="3"/>
          </w:tcPr>
          <w:p w14:paraId="3D5BB4C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tcPr>
          <w:p w14:paraId="02336362"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8784A5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4BE2761" w14:textId="77777777" w:rsidTr="006E67F3">
        <w:tc>
          <w:tcPr>
            <w:tcW w:w="8609" w:type="dxa"/>
            <w:gridSpan w:val="3"/>
          </w:tcPr>
          <w:p w14:paraId="79FD448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tcPr>
          <w:p w14:paraId="043AEFB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40B68B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7163A6BE" w14:textId="77777777" w:rsidTr="006E67F3">
        <w:tc>
          <w:tcPr>
            <w:tcW w:w="8609" w:type="dxa"/>
            <w:gridSpan w:val="3"/>
          </w:tcPr>
          <w:p w14:paraId="2DF96C5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tcPr>
          <w:p w14:paraId="54BEE122"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9CFBBC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973FDE0" w14:textId="77777777" w:rsidTr="006E67F3">
        <w:tc>
          <w:tcPr>
            <w:tcW w:w="8609" w:type="dxa"/>
            <w:gridSpan w:val="3"/>
          </w:tcPr>
          <w:p w14:paraId="1700C4FB"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kriter,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tcPr>
          <w:p w14:paraId="139191B3" w14:textId="77777777" w:rsidR="00F752F9" w:rsidRPr="007E032C" w:rsidRDefault="00F752F9" w:rsidP="006E67F3">
            <w:pPr>
              <w:rPr>
                <w:rFonts w:ascii="Times New Roman" w:hAnsi="Times New Roman" w:cs="Times New Roman"/>
                <w:sz w:val="16"/>
                <w:szCs w:val="16"/>
              </w:rPr>
            </w:pPr>
          </w:p>
          <w:p w14:paraId="528F429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CF9738A" w14:textId="77777777" w:rsidR="00F752F9" w:rsidRPr="007E032C" w:rsidRDefault="00F752F9" w:rsidP="006E67F3">
            <w:pPr>
              <w:rPr>
                <w:rFonts w:ascii="Times New Roman" w:hAnsi="Times New Roman" w:cs="Times New Roman"/>
                <w:sz w:val="16"/>
                <w:szCs w:val="16"/>
              </w:rPr>
            </w:pPr>
          </w:p>
          <w:p w14:paraId="68D25E2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962FB89" w14:textId="77777777" w:rsidTr="006E67F3">
        <w:tc>
          <w:tcPr>
            <w:tcW w:w="8609" w:type="dxa"/>
            <w:gridSpan w:val="3"/>
          </w:tcPr>
          <w:p w14:paraId="21DF5B2F"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tcPr>
          <w:p w14:paraId="10B9E7A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6F7BEE4"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3C7D9E39" w14:textId="77777777" w:rsidTr="006E67F3">
        <w:tc>
          <w:tcPr>
            <w:tcW w:w="9889" w:type="dxa"/>
            <w:gridSpan w:val="5"/>
            <w:shd w:val="clear" w:color="auto" w:fill="EEECE1" w:themeFill="background2"/>
          </w:tcPr>
          <w:p w14:paraId="55586DEA" w14:textId="77777777" w:rsidR="00F752F9" w:rsidRPr="007E032C" w:rsidRDefault="00F752F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14:paraId="5FA163BE" w14:textId="77777777" w:rsidTr="006E67F3">
        <w:tc>
          <w:tcPr>
            <w:tcW w:w="8609" w:type="dxa"/>
            <w:gridSpan w:val="3"/>
          </w:tcPr>
          <w:p w14:paraId="3A2BBFF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tcPr>
          <w:p w14:paraId="3B70E0C4"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46B9E3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B310F1" w14:textId="77777777" w:rsidTr="006E67F3">
        <w:tc>
          <w:tcPr>
            <w:tcW w:w="8609" w:type="dxa"/>
            <w:gridSpan w:val="3"/>
          </w:tcPr>
          <w:p w14:paraId="4D7C600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tcPr>
          <w:p w14:paraId="377D4EA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D40240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8F5498A" w14:textId="77777777" w:rsidTr="006E67F3">
        <w:tc>
          <w:tcPr>
            <w:tcW w:w="8609" w:type="dxa"/>
            <w:gridSpan w:val="3"/>
          </w:tcPr>
          <w:p w14:paraId="709D8C58"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tcPr>
          <w:p w14:paraId="671DFEE8" w14:textId="77777777" w:rsidR="00F752F9" w:rsidRPr="007E032C" w:rsidRDefault="00F752F9" w:rsidP="006E67F3">
            <w:pPr>
              <w:rPr>
                <w:rFonts w:ascii="Times New Roman" w:hAnsi="Times New Roman" w:cs="Times New Roman"/>
                <w:sz w:val="16"/>
                <w:szCs w:val="16"/>
              </w:rPr>
            </w:pPr>
          </w:p>
          <w:p w14:paraId="04C9081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F480CDC" w14:textId="77777777" w:rsidR="00F752F9" w:rsidRPr="007E032C" w:rsidRDefault="00F752F9" w:rsidP="006E67F3">
            <w:pPr>
              <w:rPr>
                <w:rFonts w:ascii="Times New Roman" w:hAnsi="Times New Roman" w:cs="Times New Roman"/>
                <w:sz w:val="16"/>
                <w:szCs w:val="16"/>
              </w:rPr>
            </w:pPr>
          </w:p>
          <w:p w14:paraId="7A2217B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B4B01E" w14:textId="77777777" w:rsidTr="006E67F3">
        <w:tc>
          <w:tcPr>
            <w:tcW w:w="8609" w:type="dxa"/>
            <w:gridSpan w:val="3"/>
          </w:tcPr>
          <w:p w14:paraId="4512D62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Uluslararası hakemli derginin editör veya yayın kurulu uluslararası mıdır? </w:t>
            </w:r>
          </w:p>
        </w:tc>
        <w:tc>
          <w:tcPr>
            <w:tcW w:w="571" w:type="dxa"/>
          </w:tcPr>
          <w:p w14:paraId="7EAD5CC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BCDC96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A88B49A" w14:textId="77777777" w:rsidTr="006E67F3">
        <w:trPr>
          <w:trHeight w:val="194"/>
        </w:trPr>
        <w:tc>
          <w:tcPr>
            <w:tcW w:w="8609" w:type="dxa"/>
            <w:gridSpan w:val="3"/>
          </w:tcPr>
          <w:p w14:paraId="2ED522C0"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tcPr>
          <w:p w14:paraId="41A2EDE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28D873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456B259" w14:textId="77777777" w:rsidTr="006E67F3">
        <w:trPr>
          <w:trHeight w:val="242"/>
        </w:trPr>
        <w:tc>
          <w:tcPr>
            <w:tcW w:w="8609" w:type="dxa"/>
            <w:gridSpan w:val="3"/>
          </w:tcPr>
          <w:p w14:paraId="59854233"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tcPr>
          <w:p w14:paraId="6849789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5A41F6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EE629B4" w14:textId="77777777" w:rsidTr="006E67F3">
        <w:tc>
          <w:tcPr>
            <w:tcW w:w="8609" w:type="dxa"/>
            <w:gridSpan w:val="3"/>
          </w:tcPr>
          <w:p w14:paraId="6D04F60B" w14:textId="5D334290" w:rsidR="00F752F9" w:rsidRPr="007E032C" w:rsidRDefault="00F752F9" w:rsidP="00442F49">
            <w:pPr>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tcPr>
          <w:p w14:paraId="725FEB8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4DC34E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3062CB0F" w14:textId="77777777" w:rsidTr="006E67F3">
        <w:tc>
          <w:tcPr>
            <w:tcW w:w="8609" w:type="dxa"/>
            <w:gridSpan w:val="3"/>
          </w:tcPr>
          <w:p w14:paraId="6E5FF7FD" w14:textId="1AA89A00" w:rsidR="00442F49" w:rsidRPr="007E032C" w:rsidRDefault="00442F49" w:rsidP="00571C80">
            <w:pPr>
              <w:rPr>
                <w:rFonts w:ascii="Times New Roman" w:hAnsi="Times New Roman" w:cs="Times New Roman"/>
                <w:sz w:val="16"/>
                <w:szCs w:val="16"/>
              </w:rPr>
            </w:pPr>
            <w:r w:rsidRPr="007E032C">
              <w:rPr>
                <w:rFonts w:ascii="Times New Roman" w:hAnsi="Times New Roman" w:cs="Times New Roman"/>
                <w:sz w:val="16"/>
                <w:szCs w:val="16"/>
              </w:rPr>
              <w:t>Dergi</w:t>
            </w:r>
            <w:r>
              <w:rPr>
                <w:rFonts w:ascii="Times New Roman" w:hAnsi="Times New Roman" w:cs="Times New Roman"/>
                <w:sz w:val="16"/>
                <w:szCs w:val="16"/>
              </w:rPr>
              <w:t xml:space="preserve"> SCI, SCI-E, SSCI veya AHCI</w:t>
            </w:r>
            <w:r w:rsidR="008766F4">
              <w:rPr>
                <w:rFonts w:ascii="Times New Roman" w:hAnsi="Times New Roman" w:cs="Times New Roman"/>
                <w:sz w:val="16"/>
                <w:szCs w:val="16"/>
              </w:rPr>
              <w:t xml:space="preserve"> kapsamında ise Q endeks bilgisi </w:t>
            </w:r>
            <w:r>
              <w:rPr>
                <w:rFonts w:ascii="Times New Roman" w:hAnsi="Times New Roman" w:cs="Times New Roman"/>
                <w:sz w:val="16"/>
                <w:szCs w:val="16"/>
              </w:rPr>
              <w:t>(</w:t>
            </w:r>
            <w:r w:rsidR="00C8341F" w:rsidRPr="00C8341F">
              <w:rPr>
                <w:rFonts w:ascii="Times New Roman" w:hAnsi="Times New Roman" w:cs="Times New Roman"/>
                <w:color w:val="333333"/>
                <w:sz w:val="16"/>
                <w:szCs w:val="16"/>
                <w:u w:val="single"/>
                <w:shd w:val="clear" w:color="auto" w:fill="FFFFFF"/>
              </w:rPr>
              <w:fldChar w:fldCharType="begin"/>
            </w:r>
            <w:r w:rsidR="00C8341F" w:rsidRPr="00C8341F">
              <w:rPr>
                <w:rFonts w:ascii="Times New Roman" w:hAnsi="Times New Roman" w:cs="Times New Roman"/>
                <w:color w:val="333333"/>
                <w:sz w:val="16"/>
                <w:szCs w:val="16"/>
                <w:u w:val="single"/>
                <w:shd w:val="clear" w:color="auto" w:fill="FFFFFF"/>
              </w:rPr>
              <w:instrText xml:space="preserve"> HYPERLINK "https://jcr.clarivate.com/JCRJournalHomeAction.action" </w:instrText>
            </w:r>
            <w:r w:rsidR="00C8341F" w:rsidRPr="00C8341F">
              <w:rPr>
                <w:rFonts w:ascii="Times New Roman" w:hAnsi="Times New Roman" w:cs="Times New Roman"/>
                <w:color w:val="333333"/>
                <w:sz w:val="16"/>
                <w:szCs w:val="16"/>
                <w:u w:val="single"/>
                <w:shd w:val="clear" w:color="auto" w:fill="FFFFFF"/>
              </w:rPr>
            </w:r>
            <w:r w:rsidR="00C8341F" w:rsidRPr="00C8341F">
              <w:rPr>
                <w:rFonts w:ascii="Times New Roman" w:hAnsi="Times New Roman" w:cs="Times New Roman"/>
                <w:color w:val="333333"/>
                <w:sz w:val="16"/>
                <w:szCs w:val="16"/>
                <w:u w:val="single"/>
                <w:shd w:val="clear" w:color="auto" w:fill="FFFFFF"/>
              </w:rPr>
              <w:fldChar w:fldCharType="separate"/>
            </w:r>
            <w:r w:rsidR="00C8341F" w:rsidRPr="00C8341F">
              <w:rPr>
                <w:rStyle w:val="Kpr"/>
                <w:rFonts w:ascii="Times New Roman" w:hAnsi="Times New Roman" w:cs="Times New Roman"/>
                <w:sz w:val="16"/>
                <w:szCs w:val="16"/>
                <w:shd w:val="clear" w:color="auto" w:fill="FFFFFF"/>
              </w:rPr>
              <w:t>https://jcr.clarivate.com/JCRJournalHomeAction.action</w:t>
            </w:r>
            <w:ins w:id="1" w:author="A. Tuncay Özyılmaz" w:date="2021-12-27T11:49:00Z">
              <w:r w:rsidR="00C8341F" w:rsidRPr="00C8341F">
                <w:rPr>
                  <w:rFonts w:ascii="Times New Roman" w:hAnsi="Times New Roman" w:cs="Times New Roman"/>
                  <w:color w:val="333333"/>
                  <w:sz w:val="16"/>
                  <w:szCs w:val="16"/>
                  <w:u w:val="single"/>
                  <w:shd w:val="clear" w:color="auto" w:fill="FFFFFF"/>
                </w:rPr>
                <w:fldChar w:fldCharType="end"/>
              </w:r>
              <w:r w:rsidR="00C8341F">
                <w:rPr>
                  <w:rFonts w:ascii="Times New Roman" w:hAnsi="Times New Roman" w:cs="Times New Roman"/>
                  <w:color w:val="333333"/>
                  <w:sz w:val="16"/>
                  <w:szCs w:val="16"/>
                  <w:shd w:val="clear" w:color="auto" w:fill="FFFFFF"/>
                </w:rPr>
                <w:t xml:space="preserve"> </w:t>
              </w:r>
            </w:ins>
            <w:r>
              <w:rPr>
                <w:rFonts w:ascii="Times New Roman" w:hAnsi="Times New Roman" w:cs="Times New Roman"/>
                <w:sz w:val="16"/>
                <w:szCs w:val="16"/>
              </w:rPr>
              <w:t>)</w:t>
            </w:r>
            <w:r w:rsidR="008766F4">
              <w:rPr>
                <w:rFonts w:ascii="Times New Roman" w:hAnsi="Times New Roman" w:cs="Times New Roman"/>
                <w:sz w:val="16"/>
                <w:szCs w:val="16"/>
              </w:rPr>
              <w:t xml:space="preserve"> </w:t>
            </w:r>
            <w:r w:rsidRPr="007E032C">
              <w:rPr>
                <w:rFonts w:ascii="Times New Roman" w:hAnsi="Times New Roman" w:cs="Times New Roman"/>
                <w:sz w:val="16"/>
                <w:szCs w:val="16"/>
              </w:rPr>
              <w:t>belgelendirildi mi?</w:t>
            </w:r>
          </w:p>
        </w:tc>
        <w:tc>
          <w:tcPr>
            <w:tcW w:w="571" w:type="dxa"/>
          </w:tcPr>
          <w:p w14:paraId="72B9A15D" w14:textId="4A77931A"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67061BF" w14:textId="6853363E"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2E52B9AF" w14:textId="77777777" w:rsidTr="006E67F3">
        <w:tc>
          <w:tcPr>
            <w:tcW w:w="8609" w:type="dxa"/>
            <w:gridSpan w:val="3"/>
          </w:tcPr>
          <w:p w14:paraId="0EDAC98B"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Pr>
                <w:rFonts w:ascii="Times New Roman" w:hAnsi="Times New Roman" w:cs="Times New Roman"/>
                <w:sz w:val="16"/>
                <w:szCs w:val="16"/>
              </w:rPr>
              <w:t xml:space="preserve"> (ISI </w:t>
            </w:r>
            <w:proofErr w:type="spellStart"/>
            <w:r>
              <w:rPr>
                <w:rFonts w:ascii="Times New Roman" w:hAnsi="Times New Roman" w:cs="Times New Roman"/>
                <w:sz w:val="16"/>
                <w:szCs w:val="16"/>
              </w:rPr>
              <w:t>Databese</w:t>
            </w:r>
            <w:proofErr w:type="spellEnd"/>
            <w:r>
              <w:rPr>
                <w:rFonts w:ascii="Times New Roman" w:hAnsi="Times New Roman" w:cs="Times New Roman"/>
                <w:sz w:val="16"/>
                <w:szCs w:val="16"/>
              </w:rPr>
              <w:t xml:space="preserve"> giren ilgili indeksler veya </w:t>
            </w:r>
            <w:proofErr w:type="spellStart"/>
            <w:r>
              <w:rPr>
                <w:rFonts w:ascii="Times New Roman" w:hAnsi="Times New Roman" w:cs="Times New Roman"/>
                <w:sz w:val="16"/>
                <w:szCs w:val="16"/>
              </w:rPr>
              <w:t>Scopus</w:t>
            </w:r>
            <w:proofErr w:type="spellEnd"/>
            <w:r>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tcPr>
          <w:p w14:paraId="7A728361" w14:textId="77777777" w:rsidR="00442F49" w:rsidRPr="007E032C" w:rsidRDefault="00442F49" w:rsidP="006E67F3">
            <w:pPr>
              <w:rPr>
                <w:rFonts w:ascii="Times New Roman" w:hAnsi="Times New Roman" w:cs="Times New Roman"/>
                <w:sz w:val="16"/>
                <w:szCs w:val="16"/>
              </w:rPr>
            </w:pPr>
          </w:p>
          <w:p w14:paraId="16270EAF"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36B1F85" w14:textId="77777777" w:rsidR="00442F49" w:rsidRPr="007E032C" w:rsidRDefault="00442F49" w:rsidP="006E67F3">
            <w:pPr>
              <w:rPr>
                <w:rFonts w:ascii="Times New Roman" w:hAnsi="Times New Roman" w:cs="Times New Roman"/>
                <w:sz w:val="16"/>
                <w:szCs w:val="16"/>
              </w:rPr>
            </w:pPr>
          </w:p>
          <w:p w14:paraId="6FA52A40"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3C5B6B2F" w14:textId="77777777" w:rsidTr="006E67F3">
        <w:tc>
          <w:tcPr>
            <w:tcW w:w="9889" w:type="dxa"/>
            <w:gridSpan w:val="5"/>
            <w:shd w:val="clear" w:color="auto" w:fill="EEECE1" w:themeFill="background2"/>
          </w:tcPr>
          <w:p w14:paraId="36AA3FB9" w14:textId="77777777" w:rsidR="00442F49" w:rsidRPr="007E032C" w:rsidRDefault="00442F4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442F49" w:rsidRPr="007E032C" w14:paraId="59E485FD" w14:textId="77777777" w:rsidTr="006E67F3">
        <w:tc>
          <w:tcPr>
            <w:tcW w:w="8609" w:type="dxa"/>
            <w:gridSpan w:val="3"/>
          </w:tcPr>
          <w:p w14:paraId="1A2BAEC9"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w:t>
            </w:r>
            <w:proofErr w:type="gramStart"/>
            <w:r w:rsidRPr="00051862">
              <w:rPr>
                <w:rFonts w:ascii="Times New Roman" w:hAnsi="Times New Roman" w:cs="Times New Roman"/>
                <w:sz w:val="16"/>
                <w:szCs w:val="16"/>
              </w:rPr>
              <w:t>editör</w:t>
            </w:r>
            <w:proofErr w:type="gramEnd"/>
            <w:r w:rsidRPr="00051862">
              <w:rPr>
                <w:rFonts w:ascii="Times New Roman" w:hAnsi="Times New Roman" w:cs="Times New Roman"/>
                <w:sz w:val="16"/>
                <w:szCs w:val="16"/>
              </w:rPr>
              <w:t xml:space="preserve"> kurulu üyeliği puanlamaya esas değildir.)</w:t>
            </w:r>
          </w:p>
        </w:tc>
        <w:tc>
          <w:tcPr>
            <w:tcW w:w="571" w:type="dxa"/>
          </w:tcPr>
          <w:p w14:paraId="18DD1E2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5DA7C6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0E2C38C4" w14:textId="77777777" w:rsidTr="006E67F3">
        <w:tc>
          <w:tcPr>
            <w:tcW w:w="9889" w:type="dxa"/>
            <w:gridSpan w:val="5"/>
            <w:shd w:val="clear" w:color="auto" w:fill="EEECE1" w:themeFill="background2"/>
          </w:tcPr>
          <w:p w14:paraId="2EF528D5" w14:textId="77777777" w:rsidR="00442F49" w:rsidRPr="007E032C" w:rsidRDefault="00442F4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442F49" w:rsidRPr="007E032C" w14:paraId="770B35AD" w14:textId="77777777" w:rsidTr="006E67F3">
        <w:tc>
          <w:tcPr>
            <w:tcW w:w="8609" w:type="dxa"/>
            <w:gridSpan w:val="3"/>
          </w:tcPr>
          <w:p w14:paraId="518A7252" w14:textId="77777777" w:rsidR="00442F49" w:rsidRPr="007E032C" w:rsidRDefault="00442F49" w:rsidP="006E67F3">
            <w:pPr>
              <w:spacing w:after="120"/>
              <w:jc w:val="both"/>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tcPr>
          <w:p w14:paraId="475099B1"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A24F65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53549022" w14:textId="77777777" w:rsidTr="006E67F3">
        <w:tc>
          <w:tcPr>
            <w:tcW w:w="8609" w:type="dxa"/>
            <w:gridSpan w:val="3"/>
          </w:tcPr>
          <w:p w14:paraId="0417388B" w14:textId="77777777" w:rsidR="00442F49" w:rsidRPr="007E032C" w:rsidRDefault="00442F49" w:rsidP="006E67F3">
            <w:pPr>
              <w:spacing w:after="120"/>
              <w:jc w:val="both"/>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tcPr>
          <w:p w14:paraId="09E0E85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43F16A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6E55D35E" w14:textId="77777777" w:rsidTr="0087376F">
        <w:tc>
          <w:tcPr>
            <w:tcW w:w="8609" w:type="dxa"/>
            <w:gridSpan w:val="3"/>
          </w:tcPr>
          <w:p w14:paraId="0256B7F7" w14:textId="18EFEC99" w:rsidR="00442F49" w:rsidRPr="00571C80" w:rsidRDefault="00442F49" w:rsidP="00236BEE">
            <w:pPr>
              <w:spacing w:after="120"/>
              <w:jc w:val="both"/>
              <w:rPr>
                <w:rFonts w:ascii="Times New Roman" w:hAnsi="Times New Roman" w:cs="Times New Roman"/>
                <w:sz w:val="16"/>
                <w:szCs w:val="16"/>
              </w:rPr>
            </w:pPr>
            <w:r w:rsidRPr="00072912">
              <w:rPr>
                <w:rFonts w:ascii="Times New Roman" w:hAnsi="Times New Roman" w:cs="Times New Roman"/>
                <w:sz w:val="16"/>
                <w:szCs w:val="16"/>
              </w:rPr>
              <w:t>Tebliğ uzaktan (online) gerçekleştirildi ise belgelendirildi mi (Sözlü sunum belgesi)?</w:t>
            </w:r>
          </w:p>
        </w:tc>
        <w:tc>
          <w:tcPr>
            <w:tcW w:w="571" w:type="dxa"/>
          </w:tcPr>
          <w:p w14:paraId="53DC3B32" w14:textId="35135CAC" w:rsidR="00442F49" w:rsidRPr="00072912" w:rsidRDefault="00442F49" w:rsidP="006E67F3">
            <w:pPr>
              <w:rPr>
                <w:rFonts w:ascii="Times New Roman" w:hAnsi="Times New Roman" w:cs="Times New Roman"/>
                <w:sz w:val="16"/>
                <w:szCs w:val="16"/>
              </w:rPr>
            </w:pPr>
            <w:r w:rsidRPr="00072912">
              <w:rPr>
                <w:rFonts w:ascii="Times New Roman" w:hAnsi="Times New Roman" w:cs="Times New Roman"/>
                <w:sz w:val="16"/>
                <w:szCs w:val="16"/>
              </w:rPr>
              <w:t>(    )</w:t>
            </w:r>
          </w:p>
        </w:tc>
        <w:tc>
          <w:tcPr>
            <w:tcW w:w="709" w:type="dxa"/>
          </w:tcPr>
          <w:p w14:paraId="42D7DD69" w14:textId="42D70E92" w:rsidR="00442F49" w:rsidRPr="00072912" w:rsidRDefault="00442F49" w:rsidP="006E67F3">
            <w:pPr>
              <w:rPr>
                <w:rFonts w:ascii="Times New Roman" w:hAnsi="Times New Roman" w:cs="Times New Roman"/>
                <w:sz w:val="16"/>
                <w:szCs w:val="16"/>
              </w:rPr>
            </w:pPr>
            <w:r w:rsidRPr="00072912">
              <w:rPr>
                <w:rFonts w:ascii="Times New Roman" w:hAnsi="Times New Roman" w:cs="Times New Roman"/>
                <w:sz w:val="16"/>
                <w:szCs w:val="16"/>
              </w:rPr>
              <w:t>(    )</w:t>
            </w:r>
          </w:p>
        </w:tc>
      </w:tr>
      <w:tr w:rsidR="00442F49" w:rsidRPr="007E032C" w14:paraId="7A3728BB" w14:textId="77777777" w:rsidTr="006E67F3">
        <w:tc>
          <w:tcPr>
            <w:tcW w:w="8609" w:type="dxa"/>
            <w:gridSpan w:val="3"/>
          </w:tcPr>
          <w:p w14:paraId="6E2A3A2C"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tcPr>
          <w:p w14:paraId="6506914F"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801701F"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36742074" w14:textId="77777777" w:rsidTr="00571C80">
        <w:trPr>
          <w:trHeight w:val="368"/>
        </w:trPr>
        <w:tc>
          <w:tcPr>
            <w:tcW w:w="8609" w:type="dxa"/>
            <w:gridSpan w:val="3"/>
          </w:tcPr>
          <w:p w14:paraId="3122751C"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tcPr>
          <w:p w14:paraId="11F391A9"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827B5B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00BE82A7" w14:textId="77777777" w:rsidTr="006E67F3">
        <w:tc>
          <w:tcPr>
            <w:tcW w:w="8609" w:type="dxa"/>
            <w:gridSpan w:val="3"/>
          </w:tcPr>
          <w:p w14:paraId="200DC13C" w14:textId="77777777" w:rsidR="00442F49" w:rsidRPr="007E032C" w:rsidRDefault="00442F49" w:rsidP="006E67F3">
            <w:pPr>
              <w:spacing w:after="120"/>
              <w:jc w:val="both"/>
              <w:rPr>
                <w:rFonts w:ascii="Times New Roman" w:hAnsi="Times New Roman" w:cs="Times New Roman"/>
                <w:sz w:val="16"/>
                <w:szCs w:val="16"/>
              </w:rPr>
            </w:pPr>
            <w:r w:rsidRPr="00051862">
              <w:rPr>
                <w:rFonts w:ascii="Times New Roman" w:hAnsi="Times New Roman" w:cs="Times New Roman"/>
                <w:sz w:val="16"/>
                <w:szCs w:val="16"/>
              </w:rPr>
              <w:t>Etkinliğin uluslararası niteliği haiz olup olmadığı hususunda, ödemeye esas teşkil etmek üzere üniversite yönetim kurulu kararı belgelendirildi mi?</w:t>
            </w:r>
          </w:p>
        </w:tc>
        <w:tc>
          <w:tcPr>
            <w:tcW w:w="571" w:type="dxa"/>
          </w:tcPr>
          <w:p w14:paraId="4ABACC06" w14:textId="77777777" w:rsidR="00442F49" w:rsidRPr="007E032C" w:rsidRDefault="00442F49" w:rsidP="006E67F3">
            <w:pPr>
              <w:rPr>
                <w:rFonts w:ascii="Times New Roman" w:hAnsi="Times New Roman" w:cs="Times New Roman"/>
                <w:sz w:val="16"/>
                <w:szCs w:val="16"/>
              </w:rPr>
            </w:pPr>
          </w:p>
          <w:p w14:paraId="7B31E8FA"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4C3C71D" w14:textId="77777777" w:rsidR="00442F49" w:rsidRPr="007E032C" w:rsidRDefault="00442F49" w:rsidP="006E67F3">
            <w:pPr>
              <w:rPr>
                <w:rFonts w:ascii="Times New Roman" w:hAnsi="Times New Roman" w:cs="Times New Roman"/>
                <w:sz w:val="16"/>
                <w:szCs w:val="16"/>
              </w:rPr>
            </w:pPr>
          </w:p>
          <w:p w14:paraId="25BA8CF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48E5D8A7" w14:textId="77777777" w:rsidTr="006E67F3">
        <w:tc>
          <w:tcPr>
            <w:tcW w:w="9889" w:type="dxa"/>
            <w:gridSpan w:val="5"/>
            <w:shd w:val="clear" w:color="auto" w:fill="EEECE1" w:themeFill="background2"/>
          </w:tcPr>
          <w:p w14:paraId="27A6E682" w14:textId="77777777" w:rsidR="00442F49" w:rsidRPr="007E032C" w:rsidRDefault="00442F4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Atıf</w:t>
            </w:r>
          </w:p>
        </w:tc>
      </w:tr>
      <w:tr w:rsidR="00442F49" w:rsidRPr="007E032C" w14:paraId="7D0EE25A" w14:textId="77777777" w:rsidTr="006E67F3">
        <w:tc>
          <w:tcPr>
            <w:tcW w:w="8609" w:type="dxa"/>
            <w:gridSpan w:val="3"/>
          </w:tcPr>
          <w:p w14:paraId="34B55254" w14:textId="33E4040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Atıf alınan yılın 20</w:t>
            </w:r>
            <w:r>
              <w:rPr>
                <w:rFonts w:ascii="Times New Roman" w:hAnsi="Times New Roman" w:cs="Times New Roman"/>
                <w:sz w:val="16"/>
                <w:szCs w:val="16"/>
              </w:rPr>
              <w:t>2</w:t>
            </w:r>
            <w:r w:rsidR="00EF33ED">
              <w:rPr>
                <w:rFonts w:ascii="Times New Roman" w:hAnsi="Times New Roman" w:cs="Times New Roman"/>
                <w:sz w:val="16"/>
                <w:szCs w:val="16"/>
              </w:rPr>
              <w:t>5</w:t>
            </w:r>
            <w:r w:rsidRPr="007E032C">
              <w:rPr>
                <w:rFonts w:ascii="Times New Roman" w:hAnsi="Times New Roman" w:cs="Times New Roman"/>
                <w:sz w:val="16"/>
                <w:szCs w:val="16"/>
              </w:rPr>
              <w:t xml:space="preserve"> yılı olduğu ve endeks bilgisinin doğru olduğu ve </w:t>
            </w:r>
            <w:r>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71" w:type="dxa"/>
          </w:tcPr>
          <w:p w14:paraId="2B241F9B"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3DD54E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71641DE1" w14:textId="77777777" w:rsidTr="006E67F3">
        <w:tc>
          <w:tcPr>
            <w:tcW w:w="8609" w:type="dxa"/>
            <w:gridSpan w:val="3"/>
          </w:tcPr>
          <w:p w14:paraId="3F0E9EF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tcPr>
          <w:p w14:paraId="2EF6395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702618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75653C45" w14:textId="77777777" w:rsidTr="006E67F3">
        <w:tc>
          <w:tcPr>
            <w:tcW w:w="8609" w:type="dxa"/>
            <w:gridSpan w:val="3"/>
          </w:tcPr>
          <w:p w14:paraId="28DB368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tcPr>
          <w:p w14:paraId="7CC7A132"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17FF84C"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16C27E63" w14:textId="77777777" w:rsidTr="006E67F3">
        <w:tc>
          <w:tcPr>
            <w:tcW w:w="8609" w:type="dxa"/>
            <w:gridSpan w:val="3"/>
          </w:tcPr>
          <w:p w14:paraId="47C619E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tcPr>
          <w:p w14:paraId="15DC900F"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98F3A75"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02EA4B52" w14:textId="77777777" w:rsidTr="006E67F3">
        <w:tc>
          <w:tcPr>
            <w:tcW w:w="9889" w:type="dxa"/>
            <w:gridSpan w:val="5"/>
            <w:shd w:val="clear" w:color="auto" w:fill="EEECE1" w:themeFill="background2"/>
          </w:tcPr>
          <w:p w14:paraId="3E775450" w14:textId="77777777" w:rsidR="00442F49" w:rsidRPr="007E032C" w:rsidRDefault="00442F4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442F49" w:rsidRPr="007E032C" w14:paraId="655EF1D5" w14:textId="77777777" w:rsidTr="006E67F3">
        <w:tc>
          <w:tcPr>
            <w:tcW w:w="8609" w:type="dxa"/>
            <w:gridSpan w:val="3"/>
          </w:tcPr>
          <w:p w14:paraId="71583C7D"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Proje süresinin en az 9 ay olması koşulu sağlanıyor mu? Proje, AR-GE niteliği taşıyor mu?</w:t>
            </w:r>
          </w:p>
        </w:tc>
        <w:tc>
          <w:tcPr>
            <w:tcW w:w="571" w:type="dxa"/>
          </w:tcPr>
          <w:p w14:paraId="61156DFD"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E2966F1"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00673F16" w14:textId="77777777" w:rsidTr="006E67F3">
        <w:tc>
          <w:tcPr>
            <w:tcW w:w="8609" w:type="dxa"/>
            <w:gridSpan w:val="3"/>
          </w:tcPr>
          <w:p w14:paraId="067060C2"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
        </w:tc>
        <w:tc>
          <w:tcPr>
            <w:tcW w:w="571" w:type="dxa"/>
          </w:tcPr>
          <w:p w14:paraId="203CA6EE" w14:textId="77777777" w:rsidR="00442F49" w:rsidRPr="007E032C" w:rsidRDefault="00442F49" w:rsidP="006E67F3">
            <w:pPr>
              <w:rPr>
                <w:rFonts w:ascii="Times New Roman" w:hAnsi="Times New Roman" w:cs="Times New Roman"/>
                <w:sz w:val="16"/>
                <w:szCs w:val="16"/>
              </w:rPr>
            </w:pPr>
          </w:p>
          <w:p w14:paraId="51DCB1A1" w14:textId="77777777" w:rsidR="00442F49" w:rsidRPr="007E032C" w:rsidRDefault="00442F49" w:rsidP="006E67F3">
            <w:pPr>
              <w:rPr>
                <w:rFonts w:ascii="Times New Roman" w:hAnsi="Times New Roman" w:cs="Times New Roman"/>
                <w:sz w:val="16"/>
                <w:szCs w:val="16"/>
              </w:rPr>
            </w:pPr>
          </w:p>
          <w:p w14:paraId="1A975E08"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BFF2C01" w14:textId="77777777" w:rsidR="00442F49" w:rsidRPr="007E032C" w:rsidRDefault="00442F49" w:rsidP="006E67F3">
            <w:pPr>
              <w:rPr>
                <w:rFonts w:ascii="Times New Roman" w:hAnsi="Times New Roman" w:cs="Times New Roman"/>
                <w:sz w:val="16"/>
                <w:szCs w:val="16"/>
              </w:rPr>
            </w:pPr>
          </w:p>
          <w:p w14:paraId="4747E6B3" w14:textId="77777777" w:rsidR="00442F49" w:rsidRPr="007E032C" w:rsidRDefault="00442F49" w:rsidP="006E67F3">
            <w:pPr>
              <w:rPr>
                <w:rFonts w:ascii="Times New Roman" w:hAnsi="Times New Roman" w:cs="Times New Roman"/>
                <w:sz w:val="16"/>
                <w:szCs w:val="16"/>
              </w:rPr>
            </w:pPr>
          </w:p>
          <w:p w14:paraId="2C6A2DA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1BACAC38" w14:textId="77777777" w:rsidTr="006E67F3">
        <w:tc>
          <w:tcPr>
            <w:tcW w:w="8609" w:type="dxa"/>
            <w:gridSpan w:val="3"/>
          </w:tcPr>
          <w:p w14:paraId="13EBDE6D"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tcPr>
          <w:p w14:paraId="5AC0AE40"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CE9AD5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1D054E82" w14:textId="77777777" w:rsidTr="006E67F3">
        <w:tc>
          <w:tcPr>
            <w:tcW w:w="9889" w:type="dxa"/>
            <w:gridSpan w:val="5"/>
            <w:shd w:val="clear" w:color="auto" w:fill="EEECE1" w:themeFill="background2"/>
          </w:tcPr>
          <w:p w14:paraId="4A57953E" w14:textId="77777777" w:rsidR="00442F49" w:rsidRPr="007E032C" w:rsidRDefault="00442F4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442F49" w:rsidRPr="007E032C" w14:paraId="2B53DD83" w14:textId="77777777" w:rsidTr="006E67F3">
        <w:tc>
          <w:tcPr>
            <w:tcW w:w="8609" w:type="dxa"/>
            <w:gridSpan w:val="3"/>
          </w:tcPr>
          <w:p w14:paraId="6FA182AD"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Yönetmelikte yeni tanımlanan kriterleri sağlıyor mu?</w:t>
            </w:r>
          </w:p>
        </w:tc>
        <w:tc>
          <w:tcPr>
            <w:tcW w:w="571" w:type="dxa"/>
          </w:tcPr>
          <w:p w14:paraId="221F228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F7D773B"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65E2A227" w14:textId="77777777" w:rsidTr="006E67F3">
        <w:tc>
          <w:tcPr>
            <w:tcW w:w="8609" w:type="dxa"/>
            <w:gridSpan w:val="3"/>
          </w:tcPr>
          <w:p w14:paraId="4B65C494"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tcPr>
          <w:p w14:paraId="1A334160"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B5FD10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5C069646" w14:textId="77777777" w:rsidTr="006E67F3">
        <w:tc>
          <w:tcPr>
            <w:tcW w:w="8609" w:type="dxa"/>
            <w:gridSpan w:val="3"/>
          </w:tcPr>
          <w:p w14:paraId="42739D3E"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tcPr>
          <w:p w14:paraId="68641CA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3AC174B"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38B4A3F6" w14:textId="77777777" w:rsidTr="006E67F3">
        <w:tc>
          <w:tcPr>
            <w:tcW w:w="8609" w:type="dxa"/>
            <w:gridSpan w:val="3"/>
          </w:tcPr>
          <w:p w14:paraId="03BFE934"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BAP destekli projelerde yapılan araştırmaların teşvik kapsamında değerlendirilmediği dikkate alındı mı? </w:t>
            </w:r>
          </w:p>
        </w:tc>
        <w:tc>
          <w:tcPr>
            <w:tcW w:w="571" w:type="dxa"/>
          </w:tcPr>
          <w:p w14:paraId="74622756"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48BF7F7"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442F49" w:rsidRPr="007E032C" w14:paraId="5903E0C2" w14:textId="77777777" w:rsidTr="006E67F3">
        <w:tc>
          <w:tcPr>
            <w:tcW w:w="9889" w:type="dxa"/>
            <w:gridSpan w:val="5"/>
            <w:shd w:val="clear" w:color="auto" w:fill="F2F2F2" w:themeFill="background1" w:themeFillShade="F2"/>
          </w:tcPr>
          <w:p w14:paraId="0502D722" w14:textId="77777777" w:rsidR="00442F49" w:rsidRPr="007E032C" w:rsidRDefault="00442F4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442F49" w:rsidRPr="007E032C" w14:paraId="69FEE8E3" w14:textId="77777777" w:rsidTr="006E67F3">
        <w:tc>
          <w:tcPr>
            <w:tcW w:w="8609" w:type="dxa"/>
            <w:gridSpan w:val="3"/>
          </w:tcPr>
          <w:p w14:paraId="04D24F2B" w14:textId="77777777" w:rsidR="00442F49" w:rsidRPr="007E032C" w:rsidRDefault="00442F49" w:rsidP="006E67F3">
            <w:pPr>
              <w:spacing w:after="120"/>
              <w:jc w:val="both"/>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tcPr>
          <w:p w14:paraId="1333CC30"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52CFD51" w14:textId="77777777" w:rsidR="00442F49" w:rsidRPr="007E032C" w:rsidRDefault="00442F49" w:rsidP="006E67F3">
            <w:pPr>
              <w:rPr>
                <w:rFonts w:ascii="Times New Roman" w:hAnsi="Times New Roman" w:cs="Times New Roman"/>
                <w:sz w:val="16"/>
                <w:szCs w:val="16"/>
              </w:rPr>
            </w:pPr>
            <w:r w:rsidRPr="007E032C">
              <w:rPr>
                <w:rFonts w:ascii="Times New Roman" w:hAnsi="Times New Roman" w:cs="Times New Roman"/>
                <w:sz w:val="16"/>
                <w:szCs w:val="16"/>
              </w:rPr>
              <w:t>(    )</w:t>
            </w:r>
          </w:p>
        </w:tc>
      </w:tr>
    </w:tbl>
    <w:p w14:paraId="73392BD9" w14:textId="1C2A9075" w:rsidR="00F752F9" w:rsidRPr="007E032C" w:rsidRDefault="00F752F9" w:rsidP="00F752F9">
      <w:pPr>
        <w:spacing w:after="0" w:line="240" w:lineRule="auto"/>
        <w:jc w:val="both"/>
        <w:rPr>
          <w:rFonts w:ascii="Times New Roman" w:hAnsi="Times New Roman" w:cs="Times New Roman"/>
          <w:sz w:val="16"/>
          <w:szCs w:val="16"/>
        </w:rPr>
      </w:pPr>
      <w:r w:rsidRPr="007E032C">
        <w:rPr>
          <w:rFonts w:ascii="Times New Roman" w:hAnsi="Times New Roman" w:cs="Times New Roman"/>
          <w:sz w:val="16"/>
          <w:szCs w:val="16"/>
        </w:rPr>
        <w:t xml:space="preserve">Kontrol listesindeki kontrollerin yapıldığı, evrakın eksiksiz teslim edildiği ve teşvik değerlendirmesinin yönetmeliğe uygun biçimde </w:t>
      </w:r>
      <w:r w:rsidR="0028271B" w:rsidRPr="007E032C">
        <w:rPr>
          <w:rFonts w:ascii="Times New Roman" w:hAnsi="Times New Roman" w:cs="Times New Roman"/>
          <w:sz w:val="16"/>
          <w:szCs w:val="16"/>
        </w:rPr>
        <w:t>yapıldığı</w:t>
      </w:r>
    </w:p>
    <w:p w14:paraId="7354066F" w14:textId="30DFFE46" w:rsidR="00F752F9" w:rsidRPr="007E032C" w:rsidRDefault="00F752F9" w:rsidP="00F752F9">
      <w:pPr>
        <w:spacing w:after="0" w:line="240" w:lineRule="auto"/>
        <w:jc w:val="both"/>
        <w:rPr>
          <w:rFonts w:ascii="Times New Roman" w:hAnsi="Times New Roman" w:cs="Times New Roman"/>
          <w:sz w:val="16"/>
          <w:szCs w:val="16"/>
        </w:rPr>
      </w:pPr>
      <w:proofErr w:type="gramStart"/>
      <w:r w:rsidRPr="007E032C">
        <w:rPr>
          <w:rFonts w:ascii="Times New Roman" w:hAnsi="Times New Roman" w:cs="Times New Roman"/>
          <w:sz w:val="16"/>
          <w:szCs w:val="16"/>
        </w:rPr>
        <w:t>beyan</w:t>
      </w:r>
      <w:proofErr w:type="gramEnd"/>
      <w:r w:rsidRPr="007E032C">
        <w:rPr>
          <w:rFonts w:ascii="Times New Roman" w:hAnsi="Times New Roman" w:cs="Times New Roman"/>
          <w:sz w:val="16"/>
          <w:szCs w:val="16"/>
        </w:rPr>
        <w:t xml:space="preserve"> /kontrol edilmiştir.</w:t>
      </w:r>
    </w:p>
    <w:p w14:paraId="7987D206" w14:textId="6E3D216F" w:rsidR="00F752F9" w:rsidRPr="007E032C" w:rsidDel="00571C80" w:rsidRDefault="00F752F9" w:rsidP="00F752F9">
      <w:pPr>
        <w:rPr>
          <w:del w:id="2" w:author="A. Tuncay Özyılmaz" w:date="2021-12-27T11:43:00Z"/>
          <w:rFonts w:ascii="Times New Roman" w:hAnsi="Times New Roman" w:cs="Times New Roman"/>
          <w:b/>
          <w:sz w:val="16"/>
          <w:szCs w:val="16"/>
        </w:rPr>
      </w:pPr>
      <w:r w:rsidRPr="007E032C">
        <w:rPr>
          <w:rFonts w:ascii="Times New Roman" w:hAnsi="Times New Roman" w:cs="Times New Roman"/>
          <w:b/>
          <w:sz w:val="16"/>
          <w:szCs w:val="16"/>
        </w:rPr>
        <w:t>Teşvik Başvurusunda Bulunan Aday</w:t>
      </w:r>
      <w:r w:rsidR="000225D9">
        <w:rPr>
          <w:rFonts w:ascii="Times New Roman" w:hAnsi="Times New Roman" w:cs="Times New Roman"/>
          <w:sz w:val="16"/>
          <w:szCs w:val="16"/>
        </w:rPr>
        <w:tab/>
      </w:r>
      <w:r w:rsidR="000225D9">
        <w:rPr>
          <w:rFonts w:ascii="Times New Roman" w:hAnsi="Times New Roman" w:cs="Times New Roman"/>
          <w:sz w:val="16"/>
          <w:szCs w:val="16"/>
        </w:rPr>
        <w:tab/>
        <w:t xml:space="preserve">         </w:t>
      </w:r>
      <w:r w:rsidR="000225D9" w:rsidRPr="000225D9">
        <w:rPr>
          <w:rFonts w:ascii="Times New Roman" w:hAnsi="Times New Roman" w:cs="Times New Roman"/>
          <w:b/>
          <w:sz w:val="16"/>
          <w:szCs w:val="16"/>
        </w:rPr>
        <w:t>Birim Akademik Teşvik Başvuru ve İnceleme</w:t>
      </w:r>
      <w:r w:rsidR="000225D9" w:rsidRPr="000225D9">
        <w:rPr>
          <w:rFonts w:ascii="Times New Roman" w:hAnsi="Times New Roman" w:cs="Times New Roman"/>
          <w:sz w:val="16"/>
          <w:szCs w:val="16"/>
        </w:rPr>
        <w:t xml:space="preserve"> </w:t>
      </w:r>
      <w:r w:rsidRPr="000225D9">
        <w:rPr>
          <w:rFonts w:ascii="Times New Roman" w:hAnsi="Times New Roman" w:cs="Times New Roman"/>
          <w:b/>
          <w:sz w:val="16"/>
          <w:szCs w:val="16"/>
        </w:rPr>
        <w:t>Komisyon</w:t>
      </w:r>
      <w:r w:rsidRPr="007E032C">
        <w:rPr>
          <w:rFonts w:ascii="Times New Roman" w:hAnsi="Times New Roman" w:cs="Times New Roman"/>
          <w:b/>
          <w:sz w:val="16"/>
          <w:szCs w:val="16"/>
        </w:rPr>
        <w:t xml:space="preserve"> </w:t>
      </w:r>
      <w:proofErr w:type="spellStart"/>
      <w:r w:rsidRPr="007E032C">
        <w:rPr>
          <w:rFonts w:ascii="Times New Roman" w:hAnsi="Times New Roman" w:cs="Times New Roman"/>
          <w:b/>
          <w:sz w:val="16"/>
          <w:szCs w:val="16"/>
        </w:rPr>
        <w:t>Üyeleri</w:t>
      </w:r>
    </w:p>
    <w:p w14:paraId="6A911A33" w14:textId="128455F1" w:rsidR="00F752F9" w:rsidRPr="0087376F" w:rsidDel="00072912" w:rsidRDefault="00F752F9" w:rsidP="00F752F9">
      <w:pPr>
        <w:rPr>
          <w:del w:id="3" w:author="ALI TUNCAY OZYILMAZ" w:date="2022-12-29T13:06:00Z"/>
          <w:rFonts w:ascii="Times New Roman" w:hAnsi="Times New Roman" w:cs="Times New Roman"/>
          <w:i/>
          <w:sz w:val="16"/>
          <w:szCs w:val="16"/>
          <w:u w:val="single"/>
        </w:rPr>
      </w:pPr>
      <w:r w:rsidRPr="007E032C">
        <w:rPr>
          <w:rFonts w:ascii="Times New Roman" w:hAnsi="Times New Roman" w:cs="Times New Roman"/>
          <w:i/>
          <w:sz w:val="16"/>
          <w:szCs w:val="16"/>
          <w:u w:val="single"/>
        </w:rPr>
        <w:t>Ad</w:t>
      </w:r>
      <w:r w:rsidR="000225D9">
        <w:rPr>
          <w:rFonts w:ascii="Times New Roman" w:hAnsi="Times New Roman" w:cs="Times New Roman"/>
          <w:i/>
          <w:sz w:val="16"/>
          <w:szCs w:val="16"/>
          <w:u w:val="single"/>
        </w:rPr>
        <w:t>ı</w:t>
      </w:r>
      <w:proofErr w:type="spellEnd"/>
      <w:r w:rsidRPr="007E032C">
        <w:rPr>
          <w:rFonts w:ascii="Times New Roman" w:hAnsi="Times New Roman" w:cs="Times New Roman"/>
          <w:i/>
          <w:sz w:val="16"/>
          <w:szCs w:val="16"/>
          <w:u w:val="single"/>
        </w:rPr>
        <w:t>-Soyad</w:t>
      </w:r>
      <w:r w:rsidR="000225D9">
        <w:rPr>
          <w:rFonts w:ascii="Times New Roman" w:hAnsi="Times New Roman" w:cs="Times New Roman"/>
          <w:i/>
          <w:sz w:val="16"/>
          <w:szCs w:val="16"/>
          <w:u w:val="single"/>
        </w:rPr>
        <w:t>ı</w:t>
      </w:r>
      <w:r w:rsidRPr="007E032C">
        <w:rPr>
          <w:rFonts w:ascii="Times New Roman" w:hAnsi="Times New Roman" w:cs="Times New Roman"/>
          <w:i/>
          <w:sz w:val="16"/>
          <w:szCs w:val="16"/>
          <w:u w:val="single"/>
        </w:rPr>
        <w:t>-İmza</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Başkan</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proofErr w:type="spellStart"/>
      <w:r w:rsidR="0087376F" w:rsidRPr="005919FF">
        <w:rPr>
          <w:rFonts w:ascii="Times New Roman" w:hAnsi="Times New Roman" w:cs="Times New Roman"/>
          <w:i/>
          <w:iCs/>
          <w:sz w:val="16"/>
          <w:szCs w:val="16"/>
          <w:u w:val="single"/>
        </w:rPr>
        <w:t>Üye</w:t>
      </w:r>
      <w:proofErr w:type="spellEnd"/>
    </w:p>
    <w:p w14:paraId="5BA717A1" w14:textId="77777777" w:rsidR="00665BF7" w:rsidRDefault="00665BF7" w:rsidP="00072912"/>
    <w:sectPr w:rsidR="00665BF7" w:rsidSect="003B4F6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TUNCAY OZYILMAZ">
    <w15:presenceInfo w15:providerId="AD" w15:userId="S::atuncay@mku.edu.tr::8b84f45c-5cda-4efa-a5de-611dba56c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F9"/>
    <w:rsid w:val="0000456F"/>
    <w:rsid w:val="000225D9"/>
    <w:rsid w:val="00051862"/>
    <w:rsid w:val="00053B1D"/>
    <w:rsid w:val="00055E0E"/>
    <w:rsid w:val="00072912"/>
    <w:rsid w:val="00236BEE"/>
    <w:rsid w:val="0024134E"/>
    <w:rsid w:val="0028271B"/>
    <w:rsid w:val="002F5CB0"/>
    <w:rsid w:val="003414BD"/>
    <w:rsid w:val="00442F49"/>
    <w:rsid w:val="004574F2"/>
    <w:rsid w:val="004A7CEC"/>
    <w:rsid w:val="004F0CEA"/>
    <w:rsid w:val="00571C80"/>
    <w:rsid w:val="0058552F"/>
    <w:rsid w:val="005919FF"/>
    <w:rsid w:val="005E24F7"/>
    <w:rsid w:val="00620A3C"/>
    <w:rsid w:val="00665BF7"/>
    <w:rsid w:val="00672B06"/>
    <w:rsid w:val="00691388"/>
    <w:rsid w:val="006F2B48"/>
    <w:rsid w:val="007032DD"/>
    <w:rsid w:val="007332AB"/>
    <w:rsid w:val="00744F73"/>
    <w:rsid w:val="007D0ECB"/>
    <w:rsid w:val="0082557F"/>
    <w:rsid w:val="0087376F"/>
    <w:rsid w:val="008766F4"/>
    <w:rsid w:val="008E71AA"/>
    <w:rsid w:val="00922AA6"/>
    <w:rsid w:val="009300AF"/>
    <w:rsid w:val="00A37E6D"/>
    <w:rsid w:val="00AA20E2"/>
    <w:rsid w:val="00B0651A"/>
    <w:rsid w:val="00B7497F"/>
    <w:rsid w:val="00C8341F"/>
    <w:rsid w:val="00D21FEF"/>
    <w:rsid w:val="00E8378F"/>
    <w:rsid w:val="00E854A0"/>
    <w:rsid w:val="00EF33ED"/>
    <w:rsid w:val="00F5438C"/>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6B62"/>
  <w15:docId w15:val="{1DFDAD24-D7AD-4CC6-BAF5-27D77DF4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character" w:styleId="Kpr">
    <w:name w:val="Hyperlink"/>
    <w:basedOn w:val="VarsaylanParagrafYazTipi"/>
    <w:uiPriority w:val="99"/>
    <w:unhideWhenUsed/>
    <w:rsid w:val="008766F4"/>
    <w:rPr>
      <w:color w:val="0000FF" w:themeColor="hyperlink"/>
      <w:u w:val="single"/>
    </w:rPr>
  </w:style>
  <w:style w:type="paragraph" w:styleId="Dzeltme">
    <w:name w:val="Revision"/>
    <w:hidden/>
    <w:uiPriority w:val="99"/>
    <w:semiHidden/>
    <w:rsid w:val="00E85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C13C8-FD98-4E76-A53E-BCA9B3A2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887</Words>
  <Characters>5163</Characters>
  <Application>Microsoft Office Word</Application>
  <DocSecurity>0</DocSecurity>
  <Lines>167</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ALI TUNCAY OZYILMAZ</cp:lastModifiedBy>
  <cp:revision>3</cp:revision>
  <cp:lastPrinted>2022-12-29T09:23:00Z</cp:lastPrinted>
  <dcterms:created xsi:type="dcterms:W3CDTF">2026-01-07T20:25:00Z</dcterms:created>
  <dcterms:modified xsi:type="dcterms:W3CDTF">2026-01-07T20:33:00Z</dcterms:modified>
</cp:coreProperties>
</file>